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1978" w14:textId="347173C4" w:rsidR="001574B1" w:rsidRDefault="001574B1">
      <w:pPr>
        <w:rPr>
          <w:rFonts w:asciiTheme="minorHAnsi" w:hAnsiTheme="minorHAnsi" w:cstheme="minorHAnsi"/>
          <w:sz w:val="22"/>
          <w:szCs w:val="22"/>
        </w:rPr>
      </w:pPr>
      <w:r w:rsidRPr="001574B1">
        <w:rPr>
          <w:rFonts w:asciiTheme="minorHAnsi" w:hAnsiTheme="minorHAnsi" w:cstheme="minorHAnsi"/>
          <w:b/>
          <w:bCs/>
          <w:sz w:val="22"/>
          <w:szCs w:val="22"/>
        </w:rPr>
        <w:t>Before you Begin</w:t>
      </w:r>
    </w:p>
    <w:p w14:paraId="7F7303C9" w14:textId="4903224A" w:rsidR="007D244E" w:rsidRPr="004709A0" w:rsidRDefault="007D244E">
      <w:pPr>
        <w:rPr>
          <w:rFonts w:asciiTheme="minorHAnsi" w:hAnsiTheme="minorHAnsi" w:cstheme="minorHAnsi"/>
        </w:rPr>
      </w:pPr>
      <w:r w:rsidRPr="004709A0">
        <w:rPr>
          <w:rFonts w:asciiTheme="minorHAnsi" w:hAnsiTheme="minorHAnsi" w:cstheme="minorHAnsi"/>
        </w:rPr>
        <w:t>Thank you for your interest in applying for AmeriCorps</w:t>
      </w:r>
      <w:r w:rsidR="004709A0">
        <w:rPr>
          <w:rFonts w:asciiTheme="minorHAnsi" w:hAnsiTheme="minorHAnsi" w:cstheme="minorHAnsi"/>
        </w:rPr>
        <w:t xml:space="preserve"> competitive</w:t>
      </w:r>
      <w:r w:rsidRPr="004709A0">
        <w:rPr>
          <w:rFonts w:asciiTheme="minorHAnsi" w:hAnsiTheme="minorHAnsi" w:cstheme="minorHAnsi"/>
        </w:rPr>
        <w:t xml:space="preserve"> funding for the </w:t>
      </w:r>
      <w:del w:id="0" w:author="Mueller, Sandra J" w:date="2024-08-27T10:57:00Z">
        <w:r w:rsidRPr="004709A0" w:rsidDel="00CD2AA6">
          <w:rPr>
            <w:rFonts w:asciiTheme="minorHAnsi" w:hAnsiTheme="minorHAnsi" w:cstheme="minorHAnsi"/>
          </w:rPr>
          <w:delText>2024</w:delText>
        </w:r>
      </w:del>
      <w:ins w:id="1" w:author="Mueller, Sandra J" w:date="2024-08-27T10:57:00Z">
        <w:r w:rsidR="00CD2AA6">
          <w:rPr>
            <w:rFonts w:asciiTheme="minorHAnsi" w:hAnsiTheme="minorHAnsi" w:cstheme="minorHAnsi"/>
          </w:rPr>
          <w:t>2025</w:t>
        </w:r>
      </w:ins>
      <w:r w:rsidRPr="004709A0">
        <w:rPr>
          <w:rFonts w:asciiTheme="minorHAnsi" w:hAnsiTheme="minorHAnsi" w:cstheme="minorHAnsi"/>
        </w:rPr>
        <w:t>-</w:t>
      </w:r>
      <w:del w:id="2" w:author="Mueller, Sandra J" w:date="2024-08-27T10:57:00Z">
        <w:r w:rsidRPr="004709A0" w:rsidDel="00CD2AA6">
          <w:rPr>
            <w:rFonts w:asciiTheme="minorHAnsi" w:hAnsiTheme="minorHAnsi" w:cstheme="minorHAnsi"/>
          </w:rPr>
          <w:delText>2025</w:delText>
        </w:r>
      </w:del>
      <w:ins w:id="3" w:author="Mueller, Sandra J" w:date="2024-08-27T10:57:00Z">
        <w:r w:rsidR="00CD2AA6">
          <w:rPr>
            <w:rFonts w:asciiTheme="minorHAnsi" w:hAnsiTheme="minorHAnsi" w:cstheme="minorHAnsi"/>
          </w:rPr>
          <w:t>2026</w:t>
        </w:r>
      </w:ins>
      <w:r w:rsidRPr="004709A0">
        <w:rPr>
          <w:rFonts w:asciiTheme="minorHAnsi" w:hAnsiTheme="minorHAnsi" w:cstheme="minorHAnsi"/>
        </w:rPr>
        <w:t xml:space="preserve"> program year.</w:t>
      </w:r>
      <w:r w:rsidR="004709A0" w:rsidRPr="004709A0">
        <w:rPr>
          <w:rFonts w:asciiTheme="minorHAnsi" w:hAnsiTheme="minorHAnsi" w:cstheme="minorHAnsi"/>
        </w:rPr>
        <w:t xml:space="preserve"> Below are some key points to assist you in completing your application.</w:t>
      </w:r>
    </w:p>
    <w:p w14:paraId="3A932E13" w14:textId="4B65DEAF" w:rsid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>The Competitive Notice of Funding Opportunity (NOFO) and the Competitive Application Instructions</w:t>
      </w:r>
      <w:r w:rsidR="00727920">
        <w:rPr>
          <w:rFonts w:asciiTheme="minorHAnsi" w:hAnsiTheme="minorHAnsi" w:cstheme="minorHAnsi"/>
        </w:rPr>
        <w:t xml:space="preserve"> on </w:t>
      </w:r>
      <w:hyperlink r:id="rId7" w:history="1">
        <w:r w:rsidR="00727920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727920">
        <w:rPr>
          <w:rFonts w:asciiTheme="minorHAnsi" w:hAnsiTheme="minorHAnsi" w:cstheme="minorHAnsi"/>
        </w:rPr>
        <w:t>’s webpage</w:t>
      </w:r>
      <w:r w:rsidRPr="001574B1">
        <w:rPr>
          <w:rFonts w:asciiTheme="minorHAnsi" w:hAnsiTheme="minorHAnsi" w:cstheme="minorHAnsi"/>
        </w:rPr>
        <w:t xml:space="preserve"> have detailed information </w:t>
      </w:r>
      <w:r w:rsidR="007D244E">
        <w:rPr>
          <w:rFonts w:asciiTheme="minorHAnsi" w:hAnsiTheme="minorHAnsi" w:cstheme="minorHAnsi"/>
        </w:rPr>
        <w:t>on completing</w:t>
      </w:r>
      <w:r w:rsidRPr="001574B1">
        <w:rPr>
          <w:rFonts w:asciiTheme="minorHAnsi" w:hAnsiTheme="minorHAnsi" w:cstheme="minorHAnsi"/>
        </w:rPr>
        <w:t xml:space="preserve"> your application. You are strongly encouraged to read these prior </w:t>
      </w:r>
      <w:r w:rsidR="007D244E">
        <w:rPr>
          <w:rFonts w:asciiTheme="minorHAnsi" w:hAnsiTheme="minorHAnsi" w:cstheme="minorHAnsi"/>
        </w:rPr>
        <w:t xml:space="preserve">to </w:t>
      </w:r>
      <w:r w:rsidRPr="001574B1">
        <w:rPr>
          <w:rFonts w:asciiTheme="minorHAnsi" w:hAnsiTheme="minorHAnsi" w:cstheme="minorHAnsi"/>
        </w:rPr>
        <w:t xml:space="preserve">and </w:t>
      </w:r>
      <w:r w:rsidR="007D244E">
        <w:rPr>
          <w:rFonts w:asciiTheme="minorHAnsi" w:hAnsiTheme="minorHAnsi" w:cstheme="minorHAnsi"/>
        </w:rPr>
        <w:t xml:space="preserve">use as reference </w:t>
      </w:r>
      <w:r w:rsidRPr="001574B1">
        <w:rPr>
          <w:rFonts w:asciiTheme="minorHAnsi" w:hAnsiTheme="minorHAnsi" w:cstheme="minorHAnsi"/>
        </w:rPr>
        <w:t>during the application writing process.</w:t>
      </w:r>
    </w:p>
    <w:p w14:paraId="1F2E40FF" w14:textId="18475BF5" w:rsidR="004709A0" w:rsidRPr="001574B1" w:rsidRDefault="004709A0" w:rsidP="004709A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</w:t>
      </w:r>
      <w:proofErr w:type="gramStart"/>
      <w:r>
        <w:rPr>
          <w:rFonts w:asciiTheme="minorHAnsi" w:hAnsiTheme="minorHAnsi" w:cstheme="minorHAnsi"/>
        </w:rPr>
        <w:t>submitted an application</w:t>
      </w:r>
      <w:proofErr w:type="gramEnd"/>
      <w:r>
        <w:rPr>
          <w:rFonts w:asciiTheme="minorHAnsi" w:hAnsiTheme="minorHAnsi" w:cstheme="minorHAnsi"/>
        </w:rPr>
        <w:t xml:space="preserve"> for funding in the past, please note that there are changes to the requirements for the </w:t>
      </w:r>
      <w:del w:id="4" w:author="Mueller, Sandra J" w:date="2024-08-27T10:57:00Z">
        <w:r w:rsidDel="00CD2AA6">
          <w:rPr>
            <w:rFonts w:asciiTheme="minorHAnsi" w:hAnsiTheme="minorHAnsi" w:cstheme="minorHAnsi"/>
          </w:rPr>
          <w:delText>2024</w:delText>
        </w:r>
      </w:del>
      <w:ins w:id="5" w:author="Mueller, Sandra J" w:date="2024-08-27T10:57:00Z">
        <w:r w:rsidR="00CD2AA6">
          <w:rPr>
            <w:rFonts w:asciiTheme="minorHAnsi" w:hAnsiTheme="minorHAnsi" w:cstheme="minorHAnsi"/>
          </w:rPr>
          <w:t>2025</w:t>
        </w:r>
      </w:ins>
      <w:r>
        <w:rPr>
          <w:rFonts w:asciiTheme="minorHAnsi" w:hAnsiTheme="minorHAnsi" w:cstheme="minorHAnsi"/>
        </w:rPr>
        <w:t>-</w:t>
      </w:r>
      <w:del w:id="6" w:author="Mueller, Sandra J" w:date="2024-08-27T10:57:00Z">
        <w:r w:rsidDel="00CD2AA6">
          <w:rPr>
            <w:rFonts w:asciiTheme="minorHAnsi" w:hAnsiTheme="minorHAnsi" w:cstheme="minorHAnsi"/>
          </w:rPr>
          <w:delText>2025</w:delText>
        </w:r>
      </w:del>
      <w:ins w:id="7" w:author="Mueller, Sandra J" w:date="2024-08-27T10:57:00Z">
        <w:r w:rsidR="00CD2AA6">
          <w:rPr>
            <w:rFonts w:asciiTheme="minorHAnsi" w:hAnsiTheme="minorHAnsi" w:cstheme="minorHAnsi"/>
          </w:rPr>
          <w:t>2026</w:t>
        </w:r>
      </w:ins>
      <w:r>
        <w:rPr>
          <w:rFonts w:asciiTheme="minorHAnsi" w:hAnsiTheme="minorHAnsi" w:cstheme="minorHAnsi"/>
        </w:rPr>
        <w:t xml:space="preserve"> program year. </w:t>
      </w:r>
    </w:p>
    <w:p w14:paraId="6586CCFE" w14:textId="2834F679" w:rsidR="007D244E" w:rsidRPr="007D244E" w:rsidRDefault="001574B1" w:rsidP="007D24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>The template</w:t>
      </w:r>
      <w:r w:rsidR="007D244E">
        <w:rPr>
          <w:rFonts w:asciiTheme="minorHAnsi" w:hAnsiTheme="minorHAnsi" w:cstheme="minorHAnsi"/>
        </w:rPr>
        <w:t xml:space="preserve"> that follows</w:t>
      </w:r>
      <w:r w:rsidRPr="001574B1">
        <w:rPr>
          <w:rFonts w:asciiTheme="minorHAnsi" w:hAnsiTheme="minorHAnsi" w:cstheme="minorHAnsi"/>
        </w:rPr>
        <w:t xml:space="preserve"> may be used to assist you in completing the application. </w:t>
      </w:r>
    </w:p>
    <w:p w14:paraId="051BEAA6" w14:textId="41192247" w:rsidR="007D244E" w:rsidRDefault="007D244E" w:rsidP="007D24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10-point Calibri font.</w:t>
      </w:r>
    </w:p>
    <w:p w14:paraId="6EFEC73F" w14:textId="723106E4" w:rsidR="007D244E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>Note that there is a page limit of 1</w:t>
      </w:r>
      <w:del w:id="8" w:author="Mueller, Sandra J" w:date="2024-08-27T10:58:00Z">
        <w:r w:rsidRPr="001574B1" w:rsidDel="00CD2AA6">
          <w:rPr>
            <w:rFonts w:asciiTheme="minorHAnsi" w:hAnsiTheme="minorHAnsi" w:cstheme="minorHAnsi"/>
          </w:rPr>
          <w:delText>0</w:delText>
        </w:r>
      </w:del>
      <w:ins w:id="9" w:author="Mueller, Sandra J" w:date="2024-08-27T10:58:00Z">
        <w:r w:rsidR="00CD2AA6">
          <w:rPr>
            <w:rFonts w:asciiTheme="minorHAnsi" w:hAnsiTheme="minorHAnsi" w:cstheme="minorHAnsi"/>
          </w:rPr>
          <w:t>1</w:t>
        </w:r>
      </w:ins>
      <w:r w:rsidRPr="001574B1">
        <w:rPr>
          <w:rFonts w:asciiTheme="minorHAnsi" w:hAnsiTheme="minorHAnsi" w:cstheme="minorHAnsi"/>
        </w:rPr>
        <w:t>, double-spaced pages (see the NOFO for page limits for multi-state applicants)</w:t>
      </w:r>
      <w:r w:rsidR="007D244E">
        <w:rPr>
          <w:rFonts w:asciiTheme="minorHAnsi" w:hAnsiTheme="minorHAnsi" w:cstheme="minorHAnsi"/>
        </w:rPr>
        <w:t>.</w:t>
      </w:r>
    </w:p>
    <w:p w14:paraId="622BEBF0" w14:textId="27F28FBB" w:rsidR="001574B1" w:rsidRDefault="001574B1" w:rsidP="007D24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Items that </w:t>
      </w:r>
      <w:r w:rsidR="0011181E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included in </w:t>
      </w:r>
      <w:r w:rsidR="0011181E">
        <w:rPr>
          <w:rFonts w:asciiTheme="minorHAnsi" w:hAnsiTheme="minorHAnsi" w:cstheme="minorHAnsi"/>
        </w:rPr>
        <w:t>the page limit</w:t>
      </w:r>
      <w:r>
        <w:rPr>
          <w:rFonts w:asciiTheme="minorHAnsi" w:hAnsiTheme="minorHAnsi" w:cstheme="minorHAnsi"/>
        </w:rPr>
        <w:t>:</w:t>
      </w:r>
    </w:p>
    <w:p w14:paraId="6E8460DE" w14:textId="454FAC11" w:rsidR="001574B1" w:rsidRDefault="001574B1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SF-424 Face Sheet (this will be created after you have been notified that your application has been approved for funding</w:t>
      </w:r>
      <w:r w:rsidR="007D244E">
        <w:rPr>
          <w:rFonts w:asciiTheme="minorHAnsi" w:hAnsiTheme="minorHAnsi" w:cstheme="minorHAnsi"/>
        </w:rPr>
        <w:t>; remember to account for this one-page document</w:t>
      </w:r>
      <w:r>
        <w:rPr>
          <w:rFonts w:asciiTheme="minorHAnsi" w:hAnsiTheme="minorHAnsi" w:cstheme="minorHAnsi"/>
        </w:rPr>
        <w:t>)</w:t>
      </w:r>
    </w:p>
    <w:p w14:paraId="2C032907" w14:textId="7C594D43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Summary</w:t>
      </w:r>
    </w:p>
    <w:p w14:paraId="0E89AA7C" w14:textId="1E34FA44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Design</w:t>
      </w:r>
    </w:p>
    <w:p w14:paraId="365EE0F0" w14:textId="16B66FB2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Organizational Capacity</w:t>
      </w:r>
    </w:p>
    <w:p w14:paraId="20142F6D" w14:textId="22F45511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1181E">
        <w:rPr>
          <w:rFonts w:asciiTheme="minorHAnsi" w:hAnsiTheme="minorHAnsi" w:cstheme="minorHAnsi"/>
        </w:rPr>
        <w:t xml:space="preserve">Cost-Effectiveness and </w:t>
      </w:r>
      <w:r>
        <w:rPr>
          <w:rFonts w:asciiTheme="minorHAnsi" w:hAnsiTheme="minorHAnsi" w:cstheme="minorHAnsi"/>
        </w:rPr>
        <w:t>B</w:t>
      </w:r>
      <w:r w:rsidRPr="0011181E">
        <w:rPr>
          <w:rFonts w:asciiTheme="minorHAnsi" w:hAnsiTheme="minorHAnsi" w:cstheme="minorHAnsi"/>
        </w:rPr>
        <w:t>udget Adequacy</w:t>
      </w:r>
    </w:p>
    <w:p w14:paraId="60C98DEF" w14:textId="680B3490" w:rsidR="0011181E" w:rsidRDefault="0011181E" w:rsidP="0011181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Items not included in the 1</w:t>
      </w:r>
      <w:del w:id="10" w:author="Mueller, Sandra J" w:date="2024-08-27T10:58:00Z">
        <w:r w:rsidDel="00CD2AA6">
          <w:rPr>
            <w:rFonts w:asciiTheme="minorHAnsi" w:hAnsiTheme="minorHAnsi" w:cstheme="minorHAnsi"/>
          </w:rPr>
          <w:delText>0</w:delText>
        </w:r>
      </w:del>
      <w:ins w:id="11" w:author="Mueller, Sandra J" w:date="2024-08-27T10:58:00Z">
        <w:r w:rsidR="00CD2AA6">
          <w:rPr>
            <w:rFonts w:asciiTheme="minorHAnsi" w:hAnsiTheme="minorHAnsi" w:cstheme="minorHAnsi"/>
          </w:rPr>
          <w:t>1</w:t>
        </w:r>
      </w:ins>
      <w:r>
        <w:rPr>
          <w:rFonts w:asciiTheme="minorHAnsi" w:hAnsiTheme="minorHAnsi" w:cstheme="minorHAnsi"/>
        </w:rPr>
        <w:t>-page limit:</w:t>
      </w:r>
    </w:p>
    <w:p w14:paraId="4FAF74A0" w14:textId="02D391DA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Evaluation Summary/Plan</w:t>
      </w:r>
      <w:r w:rsidR="00043D6D">
        <w:rPr>
          <w:rFonts w:asciiTheme="minorHAnsi" w:hAnsiTheme="minorHAnsi" w:cstheme="minorHAnsi"/>
        </w:rPr>
        <w:t xml:space="preserve"> (see NOFO on </w:t>
      </w:r>
      <w:hyperlink r:id="rId8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 for more information)</w:t>
      </w:r>
    </w:p>
    <w:p w14:paraId="3DC1FE65" w14:textId="0B38D465" w:rsidR="00F4765D" w:rsidRDefault="00F4765D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</w:t>
      </w:r>
      <w:r w:rsidR="00043D6D">
        <w:rPr>
          <w:rFonts w:asciiTheme="minorHAnsi" w:hAnsiTheme="minorHAnsi" w:cstheme="minorHAnsi"/>
        </w:rPr>
        <w:t xml:space="preserve"> Template (download from </w:t>
      </w:r>
      <w:hyperlink r:id="rId9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38C1A597" w14:textId="496F3FC9" w:rsidR="00F4765D" w:rsidRPr="0011181E" w:rsidRDefault="00F4765D" w:rsidP="00F4765D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Performance Measures </w:t>
      </w:r>
      <w:r w:rsidR="00043D6D">
        <w:rPr>
          <w:rFonts w:asciiTheme="minorHAnsi" w:hAnsiTheme="minorHAnsi" w:cstheme="minorHAnsi"/>
        </w:rPr>
        <w:t xml:space="preserve">Template (download from </w:t>
      </w:r>
      <w:hyperlink r:id="rId10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2E435EA5" w14:textId="26610DFE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Logic Model</w:t>
      </w:r>
      <w:r w:rsidR="00043D6D" w:rsidRPr="00043D6D">
        <w:rPr>
          <w:rFonts w:asciiTheme="minorHAnsi" w:hAnsiTheme="minorHAnsi" w:cstheme="minorHAnsi"/>
        </w:rPr>
        <w:t xml:space="preserve"> </w:t>
      </w:r>
      <w:r w:rsidR="00043D6D">
        <w:rPr>
          <w:rFonts w:asciiTheme="minorHAnsi" w:hAnsiTheme="minorHAnsi" w:cstheme="minorHAnsi"/>
        </w:rPr>
        <w:t xml:space="preserve">Template - </w:t>
      </w:r>
      <w:r>
        <w:rPr>
          <w:rFonts w:asciiTheme="minorHAnsi" w:hAnsiTheme="minorHAnsi" w:cstheme="minorHAnsi"/>
        </w:rPr>
        <w:t>not to exceed 8 pages</w:t>
      </w:r>
      <w:r w:rsidR="00043D6D">
        <w:rPr>
          <w:rFonts w:asciiTheme="minorHAnsi" w:hAnsiTheme="minorHAnsi" w:cstheme="minorHAnsi"/>
        </w:rPr>
        <w:t xml:space="preserve"> (download from </w:t>
      </w:r>
      <w:hyperlink r:id="rId11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1F32C403" w14:textId="138B8D0B" w:rsidR="007D244E" w:rsidRDefault="007D244E" w:rsidP="007D24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Supplemental documents not included in the page limit:</w:t>
      </w:r>
    </w:p>
    <w:p w14:paraId="6BAE8FEC" w14:textId="5408177C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Evaluation briefs, reports, studies</w:t>
      </w:r>
    </w:p>
    <w:p w14:paraId="5579C34B" w14:textId="6FA1AA9B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Organizational chart</w:t>
      </w:r>
    </w:p>
    <w:p w14:paraId="281ADF24" w14:textId="597CD373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List of all Federal grants your organization </w:t>
      </w:r>
      <w:proofErr w:type="gramStart"/>
      <w:r>
        <w:rPr>
          <w:rFonts w:asciiTheme="minorHAnsi" w:hAnsiTheme="minorHAnsi" w:cstheme="minorHAnsi"/>
        </w:rPr>
        <w:t>holds</w:t>
      </w:r>
      <w:proofErr w:type="gramEnd"/>
    </w:p>
    <w:p w14:paraId="24C8C1F0" w14:textId="4CE6F8FA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Labor concurrence (if applicable)</w:t>
      </w:r>
    </w:p>
    <w:p w14:paraId="356D13EF" w14:textId="1F10CA01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Indirect Cost Rate Agreement determination letter (if applicable)</w:t>
      </w:r>
    </w:p>
    <w:p w14:paraId="53008397" w14:textId="290D1459" w:rsidR="001574B1" w:rsidRP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574B1">
        <w:rPr>
          <w:rFonts w:asciiTheme="minorHAnsi" w:hAnsiTheme="minorHAnsi" w:cstheme="minorHAnsi"/>
        </w:rPr>
        <w:t>Narrative documents must be in a Word format; the Budget must be in an Excel format. Do not submit these documents as PDFs.</w:t>
      </w:r>
    </w:p>
    <w:p w14:paraId="75D25EF7" w14:textId="3543DCEE" w:rsidR="001574B1" w:rsidRP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All application documents must be submitted to the ServeNebraska email address in the NOFO and Instructions. </w:t>
      </w:r>
      <w:r w:rsidRPr="007D244E">
        <w:rPr>
          <w:rFonts w:asciiTheme="minorHAnsi" w:hAnsiTheme="minorHAnsi" w:cstheme="minorHAnsi"/>
          <w:u w:val="single"/>
        </w:rPr>
        <w:t>No documents should be submitted directly to the AmeriCorps Agency.</w:t>
      </w:r>
      <w:r>
        <w:rPr>
          <w:rFonts w:asciiTheme="minorHAnsi" w:hAnsiTheme="minorHAnsi" w:cstheme="minorHAnsi"/>
        </w:rPr>
        <w:t xml:space="preserve"> </w:t>
      </w:r>
    </w:p>
    <w:p w14:paraId="077F6DD5" w14:textId="53B80FCF" w:rsidR="001574B1" w:rsidRPr="001574B1" w:rsidRDefault="007D244E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Due date for application submission: T</w:t>
      </w:r>
      <w:ins w:id="12" w:author="Mueller, Sandra J" w:date="2024-08-27T10:58:00Z">
        <w:r w:rsidR="00CD2AA6">
          <w:rPr>
            <w:rFonts w:asciiTheme="minorHAnsi" w:hAnsiTheme="minorHAnsi" w:cstheme="minorHAnsi"/>
            <w:b/>
            <w:bCs/>
          </w:rPr>
          <w:t>hurs</w:t>
        </w:r>
      </w:ins>
      <w:del w:id="13" w:author="Mueller, Sandra J" w:date="2024-08-27T10:58:00Z">
        <w:r w:rsidDel="00CD2AA6">
          <w:rPr>
            <w:rFonts w:asciiTheme="minorHAnsi" w:hAnsiTheme="minorHAnsi" w:cstheme="minorHAnsi"/>
            <w:b/>
            <w:bCs/>
          </w:rPr>
          <w:delText>ues</w:delText>
        </w:r>
      </w:del>
      <w:r>
        <w:rPr>
          <w:rFonts w:asciiTheme="minorHAnsi" w:hAnsiTheme="minorHAnsi" w:cstheme="minorHAnsi"/>
          <w:b/>
          <w:bCs/>
        </w:rPr>
        <w:t>day, October 31, 202</w:t>
      </w:r>
      <w:ins w:id="14" w:author="Mueller, Sandra J" w:date="2024-08-27T10:58:00Z">
        <w:r w:rsidR="00CD2AA6">
          <w:rPr>
            <w:rFonts w:asciiTheme="minorHAnsi" w:hAnsiTheme="minorHAnsi" w:cstheme="minorHAnsi"/>
            <w:b/>
            <w:bCs/>
          </w:rPr>
          <w:t>4</w:t>
        </w:r>
      </w:ins>
      <w:del w:id="15" w:author="Mueller, Sandra J" w:date="2024-08-27T10:58:00Z">
        <w:r w:rsidDel="00CD2AA6">
          <w:rPr>
            <w:rFonts w:asciiTheme="minorHAnsi" w:hAnsiTheme="minorHAnsi" w:cstheme="minorHAnsi"/>
            <w:b/>
            <w:bCs/>
          </w:rPr>
          <w:delText>3</w:delText>
        </w:r>
      </w:del>
      <w:r>
        <w:rPr>
          <w:rFonts w:asciiTheme="minorHAnsi" w:hAnsiTheme="minorHAnsi" w:cstheme="minorHAnsi"/>
          <w:b/>
          <w:bCs/>
        </w:rPr>
        <w:t xml:space="preserve"> by 5:00 pm Central Time.</w:t>
      </w:r>
    </w:p>
    <w:p w14:paraId="013671AC" w14:textId="77777777" w:rsidR="004709A0" w:rsidRDefault="004709A0">
      <w:pPr>
        <w:rPr>
          <w:rFonts w:asciiTheme="minorHAnsi" w:hAnsiTheme="minorHAnsi" w:cstheme="minorHAnsi"/>
        </w:rPr>
      </w:pPr>
    </w:p>
    <w:p w14:paraId="24CEA636" w14:textId="2A01B082" w:rsidR="001574B1" w:rsidRPr="004709A0" w:rsidRDefault="004709A0">
      <w:pPr>
        <w:rPr>
          <w:rFonts w:asciiTheme="minorHAnsi" w:hAnsiTheme="minorHAnsi" w:cstheme="minorHAnsi"/>
          <w:i/>
          <w:iCs/>
        </w:rPr>
      </w:pPr>
      <w:r w:rsidRPr="004709A0">
        <w:rPr>
          <w:rFonts w:asciiTheme="minorHAnsi" w:hAnsiTheme="minorHAnsi" w:cstheme="minorHAnsi"/>
          <w:i/>
          <w:iCs/>
        </w:rPr>
        <w:t>Delete this page before submitting your application to avoid going over the 1</w:t>
      </w:r>
      <w:del w:id="16" w:author="Mueller, Sandra J" w:date="2024-08-27T10:58:00Z">
        <w:r w:rsidRPr="004709A0" w:rsidDel="00CD2AA6">
          <w:rPr>
            <w:rFonts w:asciiTheme="minorHAnsi" w:hAnsiTheme="minorHAnsi" w:cstheme="minorHAnsi"/>
            <w:i/>
            <w:iCs/>
          </w:rPr>
          <w:delText>0</w:delText>
        </w:r>
      </w:del>
      <w:ins w:id="17" w:author="Mueller, Sandra J" w:date="2024-08-27T10:58:00Z">
        <w:r w:rsidR="00CD2AA6">
          <w:rPr>
            <w:rFonts w:asciiTheme="minorHAnsi" w:hAnsiTheme="minorHAnsi" w:cstheme="minorHAnsi"/>
            <w:i/>
            <w:iCs/>
          </w:rPr>
          <w:t>1</w:t>
        </w:r>
      </w:ins>
      <w:r w:rsidRPr="004709A0">
        <w:rPr>
          <w:rFonts w:asciiTheme="minorHAnsi" w:hAnsiTheme="minorHAnsi" w:cstheme="minorHAnsi"/>
          <w:i/>
          <w:iCs/>
        </w:rPr>
        <w:t>-page application limit.</w:t>
      </w:r>
    </w:p>
    <w:p w14:paraId="5A578AD4" w14:textId="6B75BD55" w:rsidR="001574B1" w:rsidRPr="001574B1" w:rsidRDefault="001574B1">
      <w:pPr>
        <w:rPr>
          <w:rFonts w:asciiTheme="minorHAnsi" w:hAnsiTheme="minorHAnsi" w:cstheme="minorHAnsi"/>
          <w:b/>
          <w:bCs/>
        </w:rPr>
      </w:pPr>
    </w:p>
    <w:p w14:paraId="1EED4950" w14:textId="1022370A" w:rsidR="001574B1" w:rsidRPr="001574B1" w:rsidRDefault="001574B1">
      <w:pPr>
        <w:rPr>
          <w:rFonts w:asciiTheme="minorHAnsi" w:hAnsiTheme="minorHAnsi" w:cstheme="minorHAnsi"/>
          <w:b/>
          <w:bCs/>
        </w:rPr>
      </w:pPr>
      <w:r w:rsidRPr="001574B1">
        <w:rPr>
          <w:rFonts w:asciiTheme="minorHAnsi" w:hAnsiTheme="minorHAnsi" w:cstheme="minorHAnsi"/>
          <w:b/>
          <w:bCs/>
        </w:rPr>
        <w:br w:type="page"/>
      </w:r>
    </w:p>
    <w:p w14:paraId="0BA63E39" w14:textId="77777777" w:rsidR="001574B1" w:rsidRDefault="001574B1">
      <w:pPr>
        <w:rPr>
          <w:b/>
          <w:bCs/>
        </w:rPr>
      </w:pPr>
    </w:p>
    <w:p w14:paraId="608FBC75" w14:textId="581CAF2F" w:rsidR="00CD2AA6" w:rsidRPr="00727920" w:rsidRDefault="001574B1">
      <w:pPr>
        <w:rPr>
          <w:rFonts w:ascii="Calibri" w:hAnsi="Calibri" w:cs="Calibri"/>
        </w:rPr>
      </w:pPr>
      <w:r w:rsidRPr="00967C8B">
        <w:rPr>
          <w:rFonts w:ascii="Calibri" w:hAnsi="Calibri" w:cs="Calibri"/>
          <w:b/>
          <w:bCs/>
        </w:rPr>
        <w:t xml:space="preserve">Applicant Program Name: </w:t>
      </w:r>
      <w:r w:rsidR="00727920">
        <w:rPr>
          <w:rFonts w:ascii="Calibri" w:hAnsi="Calibri" w:cs="Calibri"/>
        </w:rPr>
        <w:t xml:space="preserve">  </w:t>
      </w:r>
    </w:p>
    <w:p w14:paraId="49F0ECCB" w14:textId="0949F62F" w:rsidR="00727920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Contact Name</w:t>
      </w:r>
      <w:r w:rsidR="00727920">
        <w:rPr>
          <w:rFonts w:ascii="Calibri" w:hAnsi="Calibri" w:cs="Calibri"/>
          <w:b/>
          <w:bCs/>
        </w:rPr>
        <w:t>:</w:t>
      </w:r>
      <w:r w:rsidR="00727920" w:rsidRPr="00727920">
        <w:rPr>
          <w:rFonts w:ascii="Calibri" w:hAnsi="Calibri" w:cs="Calibri"/>
        </w:rPr>
        <w:t xml:space="preserve"> </w:t>
      </w:r>
    </w:p>
    <w:p w14:paraId="0170A7ED" w14:textId="4E6BC7D1" w:rsidR="00727920" w:rsidRDefault="0072792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Contact </w:t>
      </w:r>
      <w:r w:rsidR="001574B1" w:rsidRPr="00967C8B">
        <w:rPr>
          <w:rFonts w:ascii="Calibri" w:hAnsi="Calibri" w:cs="Calibri"/>
          <w:b/>
          <w:bCs/>
        </w:rPr>
        <w:t>Phone Number</w:t>
      </w:r>
      <w:r>
        <w:rPr>
          <w:rFonts w:ascii="Calibri" w:hAnsi="Calibri" w:cs="Calibri"/>
          <w:b/>
          <w:bCs/>
        </w:rPr>
        <w:t>:</w:t>
      </w:r>
      <w:r w:rsidRPr="00727920">
        <w:rPr>
          <w:rFonts w:ascii="Calibri" w:hAnsi="Calibri" w:cs="Calibri"/>
        </w:rPr>
        <w:t xml:space="preserve"> </w:t>
      </w:r>
    </w:p>
    <w:p w14:paraId="7D5C56A4" w14:textId="7C7A7893" w:rsidR="001574B1" w:rsidRPr="00967C8B" w:rsidRDefault="001574B1">
      <w:pPr>
        <w:rPr>
          <w:rFonts w:ascii="Calibri" w:hAnsi="Calibri" w:cs="Calibri"/>
        </w:rPr>
      </w:pPr>
      <w:r w:rsidRPr="00967C8B">
        <w:rPr>
          <w:rFonts w:ascii="Calibri" w:hAnsi="Calibri" w:cs="Calibri"/>
          <w:b/>
          <w:bCs/>
        </w:rPr>
        <w:t>Email Address:</w:t>
      </w:r>
      <w:r w:rsidRPr="00727920">
        <w:rPr>
          <w:rFonts w:ascii="Calibri" w:hAnsi="Calibri" w:cs="Calibri"/>
          <w:b/>
          <w:bCs/>
        </w:rPr>
        <w:t xml:space="preserve"> </w:t>
      </w:r>
    </w:p>
    <w:p w14:paraId="5478BC13" w14:textId="77777777" w:rsidR="001574B1" w:rsidRPr="00967C8B" w:rsidRDefault="001574B1">
      <w:pPr>
        <w:rPr>
          <w:rFonts w:ascii="Calibri" w:hAnsi="Calibri" w:cs="Calibri"/>
        </w:rPr>
      </w:pPr>
    </w:p>
    <w:p w14:paraId="3ED6C750" w14:textId="23568257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 xml:space="preserve">Executive Summary: </w:t>
      </w:r>
    </w:p>
    <w:p w14:paraId="48D315A7" w14:textId="64F27D89" w:rsidR="001574B1" w:rsidRPr="00967C8B" w:rsidRDefault="001574B1">
      <w:pPr>
        <w:rPr>
          <w:rFonts w:ascii="Calibri" w:hAnsi="Calibri" w:cs="Calibri"/>
        </w:rPr>
      </w:pPr>
    </w:p>
    <w:p w14:paraId="45C6D0C1" w14:textId="774349BC" w:rsidR="001574B1" w:rsidRPr="00967C8B" w:rsidRDefault="001574B1">
      <w:pPr>
        <w:rPr>
          <w:rFonts w:ascii="Calibri" w:hAnsi="Calibri" w:cs="Calibri"/>
        </w:rPr>
      </w:pPr>
    </w:p>
    <w:p w14:paraId="6B70B864" w14:textId="5325623B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Program Design:</w:t>
      </w:r>
    </w:p>
    <w:p w14:paraId="5C365A68" w14:textId="2C3733FB" w:rsidR="001574B1" w:rsidRPr="00967C8B" w:rsidRDefault="001574B1">
      <w:pPr>
        <w:rPr>
          <w:rFonts w:ascii="Calibri" w:hAnsi="Calibri" w:cs="Calibri"/>
        </w:rPr>
      </w:pPr>
    </w:p>
    <w:p w14:paraId="5CD1E2BF" w14:textId="7AF4ACEC" w:rsidR="001574B1" w:rsidRPr="00967C8B" w:rsidRDefault="001574B1">
      <w:pPr>
        <w:rPr>
          <w:rFonts w:ascii="Calibri" w:hAnsi="Calibri" w:cs="Calibri"/>
        </w:rPr>
      </w:pPr>
    </w:p>
    <w:p w14:paraId="179ADD63" w14:textId="003BFB26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Organizational Capacity:</w:t>
      </w:r>
    </w:p>
    <w:p w14:paraId="181E9987" w14:textId="68F496C6" w:rsidR="001574B1" w:rsidRPr="00967C8B" w:rsidRDefault="001574B1">
      <w:pPr>
        <w:rPr>
          <w:rFonts w:ascii="Calibri" w:hAnsi="Calibri" w:cs="Calibri"/>
        </w:rPr>
      </w:pPr>
    </w:p>
    <w:p w14:paraId="0A49241F" w14:textId="32FB7E6C" w:rsidR="001574B1" w:rsidRPr="00967C8B" w:rsidRDefault="001574B1">
      <w:pPr>
        <w:rPr>
          <w:rFonts w:ascii="Calibri" w:hAnsi="Calibri" w:cs="Calibri"/>
        </w:rPr>
      </w:pPr>
    </w:p>
    <w:p w14:paraId="752DC1CF" w14:textId="57DCDCE3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Cost-Effectiveness and Budget Adequacy:</w:t>
      </w:r>
    </w:p>
    <w:p w14:paraId="137AB5EB" w14:textId="65A1C279" w:rsidR="001574B1" w:rsidRPr="00967C8B" w:rsidRDefault="001574B1">
      <w:pPr>
        <w:rPr>
          <w:rFonts w:ascii="Calibri" w:hAnsi="Calibri" w:cs="Calibri"/>
        </w:rPr>
      </w:pPr>
    </w:p>
    <w:p w14:paraId="09AE8E73" w14:textId="77777777" w:rsidR="001574B1" w:rsidRPr="00967C8B" w:rsidRDefault="001574B1">
      <w:pPr>
        <w:rPr>
          <w:rFonts w:ascii="Calibri" w:hAnsi="Calibri" w:cs="Calibri"/>
        </w:rPr>
      </w:pPr>
    </w:p>
    <w:sectPr w:rsidR="001574B1" w:rsidRPr="0096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B47F" w14:textId="77777777" w:rsidR="001574B1" w:rsidRDefault="001574B1" w:rsidP="001574B1">
      <w:pPr>
        <w:spacing w:after="0" w:line="240" w:lineRule="auto"/>
      </w:pPr>
      <w:r>
        <w:separator/>
      </w:r>
    </w:p>
  </w:endnote>
  <w:endnote w:type="continuationSeparator" w:id="0">
    <w:p w14:paraId="083BB33D" w14:textId="77777777" w:rsidR="001574B1" w:rsidRDefault="001574B1" w:rsidP="001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5005" w14:textId="77777777" w:rsidR="001574B1" w:rsidRDefault="001574B1" w:rsidP="001574B1">
      <w:pPr>
        <w:spacing w:after="0" w:line="240" w:lineRule="auto"/>
      </w:pPr>
      <w:r>
        <w:separator/>
      </w:r>
    </w:p>
  </w:footnote>
  <w:footnote w:type="continuationSeparator" w:id="0">
    <w:p w14:paraId="1A520D86" w14:textId="77777777" w:rsidR="001574B1" w:rsidRDefault="001574B1" w:rsidP="0015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1ECD"/>
    <w:multiLevelType w:val="hybridMultilevel"/>
    <w:tmpl w:val="99E8C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82178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eller, Sandra J">
    <w15:presenceInfo w15:providerId="AD" w15:userId="S::Sandra.J.Mueller@nebraska.gov::36556251-0e58-4da3-9195-abf406743b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1"/>
    <w:rsid w:val="00043D6D"/>
    <w:rsid w:val="0011181E"/>
    <w:rsid w:val="001574B1"/>
    <w:rsid w:val="002E11E8"/>
    <w:rsid w:val="004709A0"/>
    <w:rsid w:val="006904EB"/>
    <w:rsid w:val="006B0010"/>
    <w:rsid w:val="00726331"/>
    <w:rsid w:val="00727920"/>
    <w:rsid w:val="007D244E"/>
    <w:rsid w:val="00966928"/>
    <w:rsid w:val="00967C8B"/>
    <w:rsid w:val="00A10F56"/>
    <w:rsid w:val="00A74537"/>
    <w:rsid w:val="00BF5455"/>
    <w:rsid w:val="00CD2AA6"/>
    <w:rsid w:val="00F4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F134111"/>
  <w15:chartTrackingRefBased/>
  <w15:docId w15:val="{4E888A05-5A00-49D6-B96E-C4C771F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B1"/>
  </w:style>
  <w:style w:type="paragraph" w:styleId="Footer">
    <w:name w:val="footer"/>
    <w:basedOn w:val="Normal"/>
    <w:link w:val="FooterChar"/>
    <w:uiPriority w:val="99"/>
    <w:unhideWhenUsed/>
    <w:rsid w:val="001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B1"/>
  </w:style>
  <w:style w:type="paragraph" w:styleId="ListParagraph">
    <w:name w:val="List Paragraph"/>
    <w:basedOn w:val="Normal"/>
    <w:uiPriority w:val="34"/>
    <w:qFormat/>
    <w:rsid w:val="00157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D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2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e.nebraska.gov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serve.nebraska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rve.nebraska.go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rve.nebrask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ve.nebraska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Dulaney, Joni S</dc:creator>
  <cp:keywords/>
  <dc:description/>
  <cp:lastModifiedBy>Mueller, Sandra J</cp:lastModifiedBy>
  <cp:revision>2</cp:revision>
  <dcterms:created xsi:type="dcterms:W3CDTF">2024-08-27T15:58:00Z</dcterms:created>
  <dcterms:modified xsi:type="dcterms:W3CDTF">2024-08-27T15:58:00Z</dcterms:modified>
</cp:coreProperties>
</file>